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2D23A9"/>
        </w:tc>
      </w:tr>
    </w:tbl>
    <w:p w14:paraId="240D49BC" w14:textId="6A41AF7D" w:rsidR="006C1007" w:rsidRPr="00867C51" w:rsidRDefault="004A1FF6" w:rsidP="00867C51">
      <w:pPr>
        <w:jc w:val="left"/>
        <w:rPr>
          <w:rFonts w:cs="Arial"/>
          <w:b/>
          <w:bCs/>
          <w:color w:val="000000" w:themeColor="text1"/>
          <w:sz w:val="16"/>
          <w:szCs w:val="16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BHYB</w:t>
      </w:r>
      <w:r w:rsidR="006C4FF0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3D7A99">
        <w:rPr>
          <w:rFonts w:cs="Arial"/>
          <w:b/>
          <w:bCs/>
          <w:color w:val="000000" w:themeColor="text1"/>
          <w:sz w:val="28"/>
          <w:szCs w:val="28"/>
        </w:rPr>
        <w:t>4</w:t>
      </w:r>
      <w:r w:rsidR="006B381F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F70DFF">
        <w:rPr>
          <w:rFonts w:cs="Arial"/>
          <w:b/>
          <w:bCs/>
          <w:color w:val="000000" w:themeColor="text1"/>
          <w:sz w:val="28"/>
          <w:szCs w:val="28"/>
        </w:rPr>
        <w:t>Verpflichtungserklärung Unterauftragnehmer</w:t>
      </w:r>
    </w:p>
    <w:p w14:paraId="4F4203B1" w14:textId="77777777" w:rsidR="003D42D1" w:rsidRDefault="003D42D1" w:rsidP="006B381F">
      <w:pPr>
        <w:jc w:val="left"/>
        <w:rPr>
          <w:szCs w:val="20"/>
        </w:rPr>
      </w:pPr>
    </w:p>
    <w:p w14:paraId="598060CB" w14:textId="395BB05E" w:rsidR="004202BF" w:rsidRPr="00867C51" w:rsidRDefault="006B381F" w:rsidP="00867C51">
      <w:pPr>
        <w:jc w:val="left"/>
        <w:rPr>
          <w:szCs w:val="20"/>
        </w:rPr>
      </w:pPr>
      <w:r w:rsidRPr="00867C51">
        <w:rPr>
          <w:szCs w:val="20"/>
        </w:rPr>
        <w:t>Bezeichnung der Leistung: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D42D1" w14:paraId="6FB82FA9" w14:textId="77777777" w:rsidTr="006E6273">
        <w:tc>
          <w:tcPr>
            <w:tcW w:w="3114" w:type="dxa"/>
          </w:tcPr>
          <w:p w14:paraId="5A8410CC" w14:textId="1F50807C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Projekt:</w:t>
            </w:r>
          </w:p>
        </w:tc>
        <w:tc>
          <w:tcPr>
            <w:tcW w:w="5948" w:type="dxa"/>
          </w:tcPr>
          <w:p w14:paraId="17854BC3" w14:textId="37740E11" w:rsidR="003D42D1" w:rsidRDefault="004F43F9" w:rsidP="006B381F">
            <w:pPr>
              <w:jc w:val="left"/>
              <w:rPr>
                <w:szCs w:val="20"/>
              </w:rPr>
            </w:pPr>
            <w:r w:rsidRPr="00656CCE">
              <w:rPr>
                <w:rFonts w:cs="Arial"/>
                <w:szCs w:val="20"/>
              </w:rPr>
              <w:t>Modernisierung der Wagenmotorfähre MF WITTOW</w:t>
            </w:r>
            <w:r w:rsidR="00E14B98">
              <w:rPr>
                <w:rFonts w:cs="Arial"/>
                <w:szCs w:val="20"/>
              </w:rPr>
              <w:t>;</w:t>
            </w:r>
            <w:r w:rsidRPr="00656CCE">
              <w:rPr>
                <w:rFonts w:cs="Arial"/>
                <w:szCs w:val="20"/>
              </w:rPr>
              <w:t xml:space="preserve"> Hybridisierung Antriebssystem</w:t>
            </w:r>
          </w:p>
        </w:tc>
      </w:tr>
      <w:tr w:rsidR="003D42D1" w14:paraId="25AA87F2" w14:textId="77777777" w:rsidTr="006E6273">
        <w:tc>
          <w:tcPr>
            <w:tcW w:w="3114" w:type="dxa"/>
          </w:tcPr>
          <w:p w14:paraId="08094C9A" w14:textId="72A9EA27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Leistung:</w:t>
            </w:r>
          </w:p>
        </w:tc>
        <w:tc>
          <w:tcPr>
            <w:tcW w:w="5948" w:type="dxa"/>
          </w:tcPr>
          <w:p w14:paraId="67CC5A21" w14:textId="79B55E52" w:rsidR="003D42D1" w:rsidRDefault="00C05BC1" w:rsidP="006B381F">
            <w:pPr>
              <w:jc w:val="left"/>
              <w:rPr>
                <w:szCs w:val="20"/>
              </w:rPr>
            </w:pPr>
            <w:r w:rsidRPr="00BC21DD">
              <w:rPr>
                <w:szCs w:val="20"/>
              </w:rPr>
              <w:t>Modernisierung des Antrieb</w:t>
            </w:r>
            <w:ins w:id="0" w:author="Monika Hahn" w:date="2025-05-14T10:46:00Z" w16du:dateUtc="2025-05-14T08:46:00Z">
              <w:r w:rsidR="005A3EE6">
                <w:rPr>
                  <w:szCs w:val="20"/>
                </w:rPr>
                <w:t>s</w:t>
              </w:r>
            </w:ins>
            <w:r w:rsidRPr="00BC21DD">
              <w:rPr>
                <w:szCs w:val="20"/>
              </w:rPr>
              <w:t xml:space="preserve">systems </w:t>
            </w:r>
            <w:r>
              <w:rPr>
                <w:szCs w:val="20"/>
              </w:rPr>
              <w:t>einer</w:t>
            </w:r>
            <w:r w:rsidRPr="00BC21DD">
              <w:rPr>
                <w:szCs w:val="20"/>
              </w:rPr>
              <w:t xml:space="preserve"> Fähre</w:t>
            </w:r>
          </w:p>
        </w:tc>
      </w:tr>
    </w:tbl>
    <w:p w14:paraId="508CA791" w14:textId="14B2FE07" w:rsidR="004202BF" w:rsidRPr="00746DEB" w:rsidRDefault="008B2329" w:rsidP="00CB4E51">
      <w:pPr>
        <w:jc w:val="center"/>
        <w:rPr>
          <w:sz w:val="16"/>
          <w:szCs w:val="16"/>
          <w:u w:val="single"/>
        </w:rPr>
      </w:pPr>
      <w:r w:rsidRPr="00CB4E51">
        <w:rPr>
          <w:b/>
          <w:bCs/>
          <w:sz w:val="28"/>
          <w:szCs w:val="28"/>
        </w:rPr>
        <w:t xml:space="preserve">Verpflichtungserklärung </w:t>
      </w:r>
      <w:r w:rsidR="00755ACF" w:rsidRPr="00CB4E51">
        <w:rPr>
          <w:b/>
          <w:bCs/>
          <w:sz w:val="28"/>
          <w:szCs w:val="28"/>
        </w:rPr>
        <w:br/>
      </w:r>
      <w:r w:rsidR="00755ACF" w:rsidRPr="00746DEB">
        <w:rPr>
          <w:sz w:val="16"/>
          <w:szCs w:val="16"/>
        </w:rPr>
        <w:t>(vom Unterauftragnehmer auszufüllen)</w:t>
      </w:r>
    </w:p>
    <w:p w14:paraId="5F2A4BDB" w14:textId="7777777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74ACF269" w14:textId="7777777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35EF0B19" w14:textId="7777777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6DF76FA4" w14:textId="6B7439FF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0FA7E52A" w14:textId="7777777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370F2458" w14:textId="55FDBB1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01FF3F78" w14:textId="1C35F343" w:rsidR="0018616D" w:rsidRPr="0062348B" w:rsidRDefault="0018616D" w:rsidP="00CB4E51">
      <w:pPr>
        <w:spacing w:line="280" w:lineRule="atLeast"/>
        <w:jc w:val="center"/>
        <w:rPr>
          <w:sz w:val="16"/>
          <w:szCs w:val="16"/>
        </w:rPr>
      </w:pPr>
      <w:r w:rsidRPr="0062348B">
        <w:rPr>
          <w:sz w:val="16"/>
          <w:szCs w:val="16"/>
        </w:rPr>
        <w:t>(Name und Anschrift des Unterauftragnehmers)</w:t>
      </w:r>
    </w:p>
    <w:p w14:paraId="122E2757" w14:textId="77777777" w:rsidR="00A028D7" w:rsidRDefault="00A028D7" w:rsidP="00CB4E51">
      <w:pPr>
        <w:jc w:val="center"/>
        <w:rPr>
          <w:szCs w:val="20"/>
        </w:rPr>
      </w:pPr>
    </w:p>
    <w:p w14:paraId="1206866D" w14:textId="6F23D161" w:rsidR="003D42D1" w:rsidRDefault="007E2967" w:rsidP="00CB4E51">
      <w:pPr>
        <w:jc w:val="center"/>
        <w:rPr>
          <w:szCs w:val="20"/>
        </w:rPr>
      </w:pPr>
      <w:r>
        <w:rPr>
          <w:szCs w:val="20"/>
        </w:rPr>
        <w:t>Wir verpflichten uns im Falle der Auftragserteilung an die</w:t>
      </w:r>
    </w:p>
    <w:p w14:paraId="4C2475B1" w14:textId="2DC3E018" w:rsidR="007E2967" w:rsidRDefault="007E2967" w:rsidP="00CB4E51">
      <w:pPr>
        <w:jc w:val="center"/>
        <w:rPr>
          <w:szCs w:val="20"/>
        </w:rPr>
      </w:pPr>
    </w:p>
    <w:p w14:paraId="07DA1BAD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55645E77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0688D1ED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49EA2AA4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3772C29A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48A04C6F" w14:textId="1EDCB725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  <w:r w:rsidR="008759A2">
        <w:rPr>
          <w:szCs w:val="20"/>
        </w:rPr>
        <w:t>,</w:t>
      </w:r>
    </w:p>
    <w:p w14:paraId="1DBB3DF4" w14:textId="021F086C" w:rsidR="008759A2" w:rsidRPr="0062348B" w:rsidRDefault="007E2967" w:rsidP="00CB4E51">
      <w:pPr>
        <w:spacing w:line="280" w:lineRule="atLeast"/>
        <w:jc w:val="center"/>
        <w:rPr>
          <w:sz w:val="16"/>
          <w:szCs w:val="16"/>
        </w:rPr>
      </w:pPr>
      <w:r w:rsidRPr="00094986">
        <w:rPr>
          <w:sz w:val="16"/>
          <w:szCs w:val="16"/>
        </w:rPr>
        <w:t xml:space="preserve">(Name und Anschrift des </w:t>
      </w:r>
      <w:r>
        <w:rPr>
          <w:sz w:val="16"/>
          <w:szCs w:val="16"/>
        </w:rPr>
        <w:t>Bieters/Bietergemeinschaft)</w:t>
      </w:r>
    </w:p>
    <w:p w14:paraId="34F1EB3A" w14:textId="77777777" w:rsidR="000E559C" w:rsidRDefault="000E559C" w:rsidP="00CB4E51">
      <w:pPr>
        <w:spacing w:line="280" w:lineRule="atLeast"/>
        <w:jc w:val="center"/>
        <w:rPr>
          <w:szCs w:val="20"/>
        </w:rPr>
      </w:pPr>
    </w:p>
    <w:p w14:paraId="70E60C7D" w14:textId="2193A12D" w:rsidR="008759A2" w:rsidRPr="0062348B" w:rsidRDefault="008759A2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die im „</w:t>
      </w:r>
      <w:r w:rsidR="004A1FF6">
        <w:rPr>
          <w:szCs w:val="20"/>
        </w:rPr>
        <w:t>BHYB</w:t>
      </w:r>
      <w:r>
        <w:rPr>
          <w:szCs w:val="20"/>
        </w:rPr>
        <w:t>0</w:t>
      </w:r>
      <w:r w:rsidR="008170EB">
        <w:rPr>
          <w:szCs w:val="20"/>
        </w:rPr>
        <w:t>3</w:t>
      </w:r>
      <w:r>
        <w:rPr>
          <w:szCs w:val="20"/>
        </w:rPr>
        <w:t xml:space="preserve"> Verzeichnis </w:t>
      </w:r>
      <w:r w:rsidR="008B0874">
        <w:rPr>
          <w:szCs w:val="20"/>
        </w:rPr>
        <w:t xml:space="preserve">der </w:t>
      </w:r>
      <w:r>
        <w:rPr>
          <w:szCs w:val="20"/>
        </w:rPr>
        <w:t>Leistungen anderer Unternehme</w:t>
      </w:r>
      <w:r w:rsidR="00E97EC0">
        <w:rPr>
          <w:szCs w:val="20"/>
        </w:rPr>
        <w:t>r</w:t>
      </w:r>
      <w:r>
        <w:rPr>
          <w:szCs w:val="20"/>
        </w:rPr>
        <w:t>“ für unser Unternehmen aufgeführte Teilleistungen, zu erbringen.</w:t>
      </w:r>
    </w:p>
    <w:p w14:paraId="4E78B58F" w14:textId="7D864350" w:rsidR="007E2967" w:rsidRDefault="007E2967">
      <w:pPr>
        <w:rPr>
          <w:szCs w:val="20"/>
        </w:rPr>
      </w:pPr>
    </w:p>
    <w:p w14:paraId="50F58CD6" w14:textId="260A0121" w:rsidR="0062348B" w:rsidRPr="003D42D1" w:rsidRDefault="0062348B" w:rsidP="0062348B">
      <w:pPr>
        <w:rPr>
          <w:szCs w:val="20"/>
        </w:rPr>
      </w:pPr>
      <w:r>
        <w:rPr>
          <w:szCs w:val="20"/>
        </w:rPr>
        <w:t>____________________</w:t>
      </w:r>
      <w:r>
        <w:rPr>
          <w:szCs w:val="20"/>
        </w:rPr>
        <w:tab/>
        <w:t>____________________</w:t>
      </w:r>
      <w:r>
        <w:rPr>
          <w:szCs w:val="20"/>
        </w:rPr>
        <w:tab/>
        <w:t>____________________</w:t>
      </w:r>
      <w:r w:rsidR="0002099D">
        <w:rPr>
          <w:szCs w:val="20"/>
        </w:rPr>
        <w:t>__________</w:t>
      </w:r>
    </w:p>
    <w:p w14:paraId="73E5759C" w14:textId="1814B2C2" w:rsidR="0062348B" w:rsidRPr="00952C16" w:rsidRDefault="00FF426E" w:rsidP="0062348B">
      <w:pPr>
        <w:rPr>
          <w:sz w:val="16"/>
          <w:szCs w:val="16"/>
        </w:rPr>
      </w:pPr>
      <w:r w:rsidRPr="00952C16">
        <w:rPr>
          <w:sz w:val="16"/>
          <w:szCs w:val="16"/>
        </w:rPr>
        <w:t>(Ort)</w:t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  <w:t>(Datum)</w:t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52C16">
        <w:rPr>
          <w:sz w:val="16"/>
          <w:szCs w:val="16"/>
        </w:rPr>
        <w:t>(Bevollmächtigter Vertreter in Druckbuchstaben)</w:t>
      </w:r>
    </w:p>
    <w:p w14:paraId="22D13D0A" w14:textId="44DDCDA5" w:rsidR="0062348B" w:rsidRPr="003D42D1" w:rsidRDefault="0062348B">
      <w:pPr>
        <w:rPr>
          <w:szCs w:val="20"/>
        </w:rPr>
      </w:pPr>
    </w:p>
    <w:p w14:paraId="55F929D2" w14:textId="0C6AC284" w:rsidR="005110B6" w:rsidRPr="006C1007" w:rsidRDefault="005110B6" w:rsidP="00867C51">
      <w:pPr>
        <w:rPr>
          <w:rFonts w:cs="Arial"/>
          <w:szCs w:val="20"/>
        </w:rPr>
      </w:pPr>
    </w:p>
    <w:sectPr w:rsidR="005110B6" w:rsidRPr="006C1007">
      <w:headerReference w:type="default" r:id="rId11"/>
      <w:footerReference w:type="even" r:id="rId12"/>
      <w:footerReference w:type="default" r:id="rId13"/>
      <w:pgSz w:w="11907" w:h="16840" w:code="9"/>
      <w:pgMar w:top="567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3BDC9" w14:textId="77777777" w:rsidR="0005569C" w:rsidRDefault="0005569C">
      <w:r>
        <w:separator/>
      </w:r>
    </w:p>
  </w:endnote>
  <w:endnote w:type="continuationSeparator" w:id="0">
    <w:p w14:paraId="218D70F5" w14:textId="77777777" w:rsidR="0005569C" w:rsidRDefault="0005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EDA7" w14:textId="77777777" w:rsidR="000149AA" w:rsidRDefault="00014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4378" w14:textId="77777777" w:rsidR="00EA3F30" w:rsidRPr="00EA3F30" w:rsidRDefault="00EA3F30" w:rsidP="00C915A0">
    <w:pPr>
      <w:pStyle w:val="Fuzeile"/>
      <w:jc w:val="center"/>
      <w:rPr>
        <w:rFonts w:cs="Arial"/>
        <w:color w:val="7F7F7F"/>
        <w:sz w:val="14"/>
        <w:szCs w:val="14"/>
      </w:rPr>
    </w:pPr>
    <w:r w:rsidRPr="00EA3F30">
      <w:rPr>
        <w:rFonts w:cs="Arial"/>
        <w:color w:val="7F7F7F"/>
        <w:sz w:val="14"/>
        <w:szCs w:val="14"/>
      </w:rPr>
      <w:t xml:space="preserve">Weiße Flotte GmbH, Fährstraße 16; 18439 </w:t>
    </w:r>
    <w:proofErr w:type="gramStart"/>
    <w:r w:rsidRPr="00EA3F30">
      <w:rPr>
        <w:rFonts w:cs="Arial"/>
        <w:color w:val="7F7F7F"/>
        <w:sz w:val="14"/>
        <w:szCs w:val="14"/>
      </w:rPr>
      <w:t>Stralsund  Geschäftsführer</w:t>
    </w:r>
    <w:proofErr w:type="gramEnd"/>
    <w:r w:rsidRPr="00EA3F30">
      <w:rPr>
        <w:rFonts w:cs="Arial"/>
        <w:color w:val="7F7F7F"/>
        <w:sz w:val="14"/>
        <w:szCs w:val="14"/>
      </w:rPr>
      <w:t xml:space="preserve">: Knut </w:t>
    </w:r>
    <w:proofErr w:type="gramStart"/>
    <w:r w:rsidRPr="00EA3F30">
      <w:rPr>
        <w:rFonts w:cs="Arial"/>
        <w:color w:val="7F7F7F"/>
        <w:sz w:val="14"/>
        <w:szCs w:val="14"/>
      </w:rPr>
      <w:t>Schäfer ;</w:t>
    </w:r>
    <w:proofErr w:type="gramEnd"/>
    <w:r w:rsidRPr="00EA3F30">
      <w:rPr>
        <w:rFonts w:cs="Arial"/>
        <w:color w:val="7F7F7F"/>
        <w:sz w:val="14"/>
        <w:szCs w:val="14"/>
      </w:rPr>
      <w:t xml:space="preserve">    HRB 167; Steuernummer 082/122/00000</w:t>
    </w:r>
  </w:p>
  <w:p w14:paraId="455F8435" w14:textId="049BFA37" w:rsidR="000149AA" w:rsidRPr="00624C7E" w:rsidRDefault="000149AA" w:rsidP="009B4BEA">
    <w:pPr>
      <w:pStyle w:val="Fuzeile"/>
      <w:jc w:val="center"/>
      <w:rPr>
        <w:rFonts w:cs="Arial"/>
        <w:color w:val="7F7F7F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B25D" w14:textId="77777777" w:rsidR="0005569C" w:rsidRDefault="0005569C">
      <w:r>
        <w:separator/>
      </w:r>
    </w:p>
  </w:footnote>
  <w:footnote w:type="continuationSeparator" w:id="0">
    <w:p w14:paraId="66AAD425" w14:textId="77777777" w:rsidR="0005569C" w:rsidRDefault="0005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BFF8" w14:textId="108D8EA6" w:rsidR="000149AA" w:rsidRDefault="00FF47F9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191F8D3" wp14:editId="65584215">
          <wp:simplePos x="0" y="0"/>
          <wp:positionH relativeFrom="column">
            <wp:posOffset>4486910</wp:posOffset>
          </wp:positionH>
          <wp:positionV relativeFrom="paragraph">
            <wp:posOffset>24765</wp:posOffset>
          </wp:positionV>
          <wp:extent cx="1130300" cy="626110"/>
          <wp:effectExtent l="0" t="0" r="0" b="0"/>
          <wp:wrapTight wrapText="bothSides">
            <wp:wrapPolygon edited="0">
              <wp:start x="0" y="0"/>
              <wp:lineTo x="0" y="21030"/>
              <wp:lineTo x="21357" y="21030"/>
              <wp:lineTo x="21357" y="0"/>
              <wp:lineTo x="0" y="0"/>
            </wp:wrapPolygon>
          </wp:wrapTight>
          <wp:docPr id="101058013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580138" name="Grafik 1010580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BB88AA1" wp14:editId="19EE484C">
          <wp:simplePos x="0" y="0"/>
          <wp:positionH relativeFrom="column">
            <wp:posOffset>5711825</wp:posOffset>
          </wp:positionH>
          <wp:positionV relativeFrom="paragraph">
            <wp:posOffset>-8890</wp:posOffset>
          </wp:positionV>
          <wp:extent cx="730250" cy="730250"/>
          <wp:effectExtent l="0" t="0" r="6350" b="6350"/>
          <wp:wrapTight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ight>
          <wp:docPr id="40189242" name="Grafik 40189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B4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DF126" wp14:editId="6C4B167B">
              <wp:simplePos x="0" y="0"/>
              <wp:positionH relativeFrom="margin">
                <wp:posOffset>0</wp:posOffset>
              </wp:positionH>
              <wp:positionV relativeFrom="topMargin">
                <wp:posOffset>445135</wp:posOffset>
              </wp:positionV>
              <wp:extent cx="5943600" cy="17081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29381" w14:textId="0A25D73B" w:rsidR="000149AA" w:rsidRPr="001A4017" w:rsidRDefault="007D67F8" w:rsidP="00656CCE">
                          <w:p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  <w:r w:rsidRPr="00076BBF">
                            <w:rPr>
                              <w:rFonts w:cs="Arial"/>
                              <w:szCs w:val="20"/>
                            </w:rPr>
                            <w:t xml:space="preserve">Modernisierung: Hybridisierung 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>MF Wittow</w:t>
                          </w:r>
                          <w:r w:rsidRPr="00076BBF">
                            <w:rPr>
                              <w:rFonts w:cs="Arial"/>
                              <w:szCs w:val="20"/>
                            </w:rPr>
                            <w:t xml:space="preserve">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F12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35.0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" o:allowincell="f" filled="f" stroked="f">
              <v:textbox style="mso-fit-shape-to-text:t" inset=",0,,0">
                <w:txbxContent>
                  <w:p w14:paraId="61A29381" w14:textId="0A25D73B" w:rsidR="000149AA" w:rsidRPr="001A4017" w:rsidRDefault="007D67F8" w:rsidP="00656CCE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r w:rsidRPr="00076BBF">
                      <w:rPr>
                        <w:rFonts w:cs="Arial"/>
                        <w:szCs w:val="20"/>
                      </w:rPr>
                      <w:t xml:space="preserve">Modernisierung: Hybridisierung </w:t>
                    </w:r>
                    <w:r>
                      <w:rPr>
                        <w:rFonts w:cs="Arial"/>
                        <w:szCs w:val="20"/>
                      </w:rPr>
                      <w:t>MF Wittow</w:t>
                    </w:r>
                    <w:r w:rsidRPr="00076BBF">
                      <w:rPr>
                        <w:rFonts w:cs="Arial"/>
                        <w:szCs w:val="20"/>
                      </w:rPr>
                      <w:t xml:space="preserve">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12B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17AA6E76">
              <wp:simplePos x="0" y="0"/>
              <wp:positionH relativeFrom="page">
                <wp:posOffset>0</wp:posOffset>
              </wp:positionH>
              <wp:positionV relativeFrom="topMargin">
                <wp:posOffset>533400</wp:posOffset>
              </wp:positionV>
              <wp:extent cx="914400" cy="147600"/>
              <wp:effectExtent l="0" t="0" r="3810" b="508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0149AA" w:rsidRDefault="000149AA" w:rsidP="00C65B76">
                          <w:pPr>
                            <w:spacing w:before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left:0;text-align:left;margin-left:0;margin-top:42pt;width:1in;height:11.6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" o:allowincell="f" fillcolor="#4f81bd [3204]" stroked="f">
              <v:textbox inset=",0,,0">
                <w:txbxContent>
                  <w:p w14:paraId="1A659A38" w14:textId="77777777" w:rsidR="000149AA" w:rsidRDefault="000149AA" w:rsidP="00C65B76">
                    <w:pPr>
                      <w:spacing w:before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842"/>
    <w:multiLevelType w:val="hybridMultilevel"/>
    <w:tmpl w:val="24808E66"/>
    <w:lvl w:ilvl="0" w:tplc="42901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A38"/>
    <w:multiLevelType w:val="hybridMultilevel"/>
    <w:tmpl w:val="2670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288"/>
    <w:multiLevelType w:val="hybridMultilevel"/>
    <w:tmpl w:val="79F05A8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AF1"/>
    <w:multiLevelType w:val="hybridMultilevel"/>
    <w:tmpl w:val="66183A2E"/>
    <w:lvl w:ilvl="0" w:tplc="E5406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A"/>
    <w:multiLevelType w:val="hybridMultilevel"/>
    <w:tmpl w:val="7A6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182"/>
    <w:multiLevelType w:val="hybridMultilevel"/>
    <w:tmpl w:val="77127482"/>
    <w:lvl w:ilvl="0" w:tplc="EB5472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886"/>
    <w:multiLevelType w:val="hybridMultilevel"/>
    <w:tmpl w:val="995C0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27F"/>
    <w:multiLevelType w:val="hybridMultilevel"/>
    <w:tmpl w:val="AE186A06"/>
    <w:lvl w:ilvl="0" w:tplc="6DCA781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E83A50"/>
    <w:multiLevelType w:val="hybridMultilevel"/>
    <w:tmpl w:val="8C38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79E"/>
    <w:multiLevelType w:val="hybridMultilevel"/>
    <w:tmpl w:val="295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A82"/>
    <w:multiLevelType w:val="hybridMultilevel"/>
    <w:tmpl w:val="5E0C6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69"/>
    <w:multiLevelType w:val="hybridMultilevel"/>
    <w:tmpl w:val="724C55E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B74"/>
    <w:multiLevelType w:val="hybridMultilevel"/>
    <w:tmpl w:val="89B8F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04C"/>
    <w:multiLevelType w:val="hybridMultilevel"/>
    <w:tmpl w:val="D4E28194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15C"/>
    <w:multiLevelType w:val="hybridMultilevel"/>
    <w:tmpl w:val="1E16B05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55"/>
    <w:multiLevelType w:val="hybridMultilevel"/>
    <w:tmpl w:val="7A8CC7F4"/>
    <w:lvl w:ilvl="0" w:tplc="4B705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7A1"/>
    <w:multiLevelType w:val="hybridMultilevel"/>
    <w:tmpl w:val="27DEC952"/>
    <w:lvl w:ilvl="0" w:tplc="08F0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9A8"/>
    <w:multiLevelType w:val="hybridMultilevel"/>
    <w:tmpl w:val="5FC22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B61F5"/>
    <w:multiLevelType w:val="hybridMultilevel"/>
    <w:tmpl w:val="A1FC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7C1F"/>
    <w:multiLevelType w:val="hybridMultilevel"/>
    <w:tmpl w:val="17CC5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45206D"/>
    <w:multiLevelType w:val="hybridMultilevel"/>
    <w:tmpl w:val="764E0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00A"/>
    <w:multiLevelType w:val="hybridMultilevel"/>
    <w:tmpl w:val="69A8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5256D"/>
    <w:multiLevelType w:val="hybridMultilevel"/>
    <w:tmpl w:val="E1BEDC9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7B72"/>
    <w:multiLevelType w:val="hybridMultilevel"/>
    <w:tmpl w:val="2696CB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3E4"/>
    <w:multiLevelType w:val="hybridMultilevel"/>
    <w:tmpl w:val="1BDC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732"/>
    <w:multiLevelType w:val="hybridMultilevel"/>
    <w:tmpl w:val="7D545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3615"/>
    <w:multiLevelType w:val="hybridMultilevel"/>
    <w:tmpl w:val="288E4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F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C6625"/>
    <w:multiLevelType w:val="hybridMultilevel"/>
    <w:tmpl w:val="61A6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B58DB"/>
    <w:multiLevelType w:val="hybridMultilevel"/>
    <w:tmpl w:val="F9024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3408"/>
    <w:multiLevelType w:val="hybridMultilevel"/>
    <w:tmpl w:val="116CC454"/>
    <w:lvl w:ilvl="0" w:tplc="A0660C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1F0"/>
    <w:multiLevelType w:val="hybridMultilevel"/>
    <w:tmpl w:val="2474E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349"/>
    <w:multiLevelType w:val="hybridMultilevel"/>
    <w:tmpl w:val="E8EC3E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6DB"/>
    <w:multiLevelType w:val="hybridMultilevel"/>
    <w:tmpl w:val="C560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90991"/>
    <w:multiLevelType w:val="hybridMultilevel"/>
    <w:tmpl w:val="34367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4189"/>
    <w:multiLevelType w:val="hybridMultilevel"/>
    <w:tmpl w:val="BB16E1B8"/>
    <w:lvl w:ilvl="0" w:tplc="6B26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965"/>
    <w:multiLevelType w:val="hybridMultilevel"/>
    <w:tmpl w:val="F504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E87"/>
    <w:multiLevelType w:val="hybridMultilevel"/>
    <w:tmpl w:val="5976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06CD"/>
    <w:multiLevelType w:val="hybridMultilevel"/>
    <w:tmpl w:val="A2E4AD80"/>
    <w:lvl w:ilvl="0" w:tplc="8CD8E3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3128D"/>
    <w:multiLevelType w:val="hybridMultilevel"/>
    <w:tmpl w:val="6B7CE3B6"/>
    <w:lvl w:ilvl="0" w:tplc="2482F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314F3"/>
    <w:multiLevelType w:val="multilevel"/>
    <w:tmpl w:val="CB4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289370">
    <w:abstractNumId w:val="16"/>
  </w:num>
  <w:num w:numId="2" w16cid:durableId="687951316">
    <w:abstractNumId w:val="7"/>
  </w:num>
  <w:num w:numId="3" w16cid:durableId="393049692">
    <w:abstractNumId w:val="15"/>
  </w:num>
  <w:num w:numId="4" w16cid:durableId="1895893439">
    <w:abstractNumId w:val="3"/>
  </w:num>
  <w:num w:numId="5" w16cid:durableId="410858356">
    <w:abstractNumId w:val="37"/>
  </w:num>
  <w:num w:numId="6" w16cid:durableId="632059227">
    <w:abstractNumId w:val="27"/>
  </w:num>
  <w:num w:numId="7" w16cid:durableId="150415350">
    <w:abstractNumId w:val="34"/>
  </w:num>
  <w:num w:numId="8" w16cid:durableId="395054915">
    <w:abstractNumId w:val="8"/>
  </w:num>
  <w:num w:numId="9" w16cid:durableId="297877748">
    <w:abstractNumId w:val="22"/>
  </w:num>
  <w:num w:numId="10" w16cid:durableId="1368018864">
    <w:abstractNumId w:val="25"/>
  </w:num>
  <w:num w:numId="11" w16cid:durableId="355077935">
    <w:abstractNumId w:val="38"/>
  </w:num>
  <w:num w:numId="12" w16cid:durableId="512111578">
    <w:abstractNumId w:val="40"/>
  </w:num>
  <w:num w:numId="13" w16cid:durableId="1792892728">
    <w:abstractNumId w:val="17"/>
  </w:num>
  <w:num w:numId="14" w16cid:durableId="689259692">
    <w:abstractNumId w:val="31"/>
  </w:num>
  <w:num w:numId="15" w16cid:durableId="646395406">
    <w:abstractNumId w:val="36"/>
  </w:num>
  <w:num w:numId="16" w16cid:durableId="1463427830">
    <w:abstractNumId w:val="5"/>
  </w:num>
  <w:num w:numId="17" w16cid:durableId="2006859748">
    <w:abstractNumId w:val="28"/>
  </w:num>
  <w:num w:numId="18" w16cid:durableId="1759060277">
    <w:abstractNumId w:val="20"/>
  </w:num>
  <w:num w:numId="19" w16cid:durableId="735972361">
    <w:abstractNumId w:val="21"/>
  </w:num>
  <w:num w:numId="20" w16cid:durableId="1365403947">
    <w:abstractNumId w:val="32"/>
  </w:num>
  <w:num w:numId="21" w16cid:durableId="94441201">
    <w:abstractNumId w:val="1"/>
  </w:num>
  <w:num w:numId="22" w16cid:durableId="1755469920">
    <w:abstractNumId w:val="6"/>
  </w:num>
  <w:num w:numId="23" w16cid:durableId="1388842632">
    <w:abstractNumId w:val="29"/>
  </w:num>
  <w:num w:numId="24" w16cid:durableId="511378488">
    <w:abstractNumId w:val="19"/>
  </w:num>
  <w:num w:numId="25" w16cid:durableId="1045716487">
    <w:abstractNumId w:val="26"/>
  </w:num>
  <w:num w:numId="26" w16cid:durableId="762074367">
    <w:abstractNumId w:val="18"/>
  </w:num>
  <w:num w:numId="27" w16cid:durableId="1114977414">
    <w:abstractNumId w:val="4"/>
  </w:num>
  <w:num w:numId="28" w16cid:durableId="1807628475">
    <w:abstractNumId w:val="39"/>
  </w:num>
  <w:num w:numId="29" w16cid:durableId="1587031606">
    <w:abstractNumId w:val="41"/>
  </w:num>
  <w:num w:numId="30" w16cid:durableId="1115096474">
    <w:abstractNumId w:val="9"/>
  </w:num>
  <w:num w:numId="31" w16cid:durableId="1808203805">
    <w:abstractNumId w:val="24"/>
  </w:num>
  <w:num w:numId="32" w16cid:durableId="1737581094">
    <w:abstractNumId w:val="30"/>
  </w:num>
  <w:num w:numId="33" w16cid:durableId="330180700">
    <w:abstractNumId w:val="14"/>
  </w:num>
  <w:num w:numId="34" w16cid:durableId="395512474">
    <w:abstractNumId w:val="0"/>
  </w:num>
  <w:num w:numId="35" w16cid:durableId="895706234">
    <w:abstractNumId w:val="13"/>
  </w:num>
  <w:num w:numId="36" w16cid:durableId="140735676">
    <w:abstractNumId w:val="11"/>
  </w:num>
  <w:num w:numId="37" w16cid:durableId="777289522">
    <w:abstractNumId w:val="23"/>
  </w:num>
  <w:num w:numId="38" w16cid:durableId="1812791836">
    <w:abstractNumId w:val="2"/>
  </w:num>
  <w:num w:numId="39" w16cid:durableId="948774308">
    <w:abstractNumId w:val="33"/>
  </w:num>
  <w:num w:numId="40" w16cid:durableId="888759729">
    <w:abstractNumId w:val="10"/>
  </w:num>
  <w:num w:numId="41" w16cid:durableId="1451781002">
    <w:abstractNumId w:val="12"/>
  </w:num>
  <w:num w:numId="42" w16cid:durableId="30690859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Hahn">
    <w15:presenceInfo w15:providerId="AD" w15:userId="S::monika.hahn@wilhelm-borchert.com::2e1157ec-f2be-4efa-99c3-50030485c5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3A98"/>
    <w:rsid w:val="000043A5"/>
    <w:rsid w:val="000045C1"/>
    <w:rsid w:val="00005460"/>
    <w:rsid w:val="00006796"/>
    <w:rsid w:val="00007506"/>
    <w:rsid w:val="0001072D"/>
    <w:rsid w:val="000117A1"/>
    <w:rsid w:val="00012869"/>
    <w:rsid w:val="00012A23"/>
    <w:rsid w:val="00012B16"/>
    <w:rsid w:val="00013293"/>
    <w:rsid w:val="00013A49"/>
    <w:rsid w:val="00014755"/>
    <w:rsid w:val="000149AA"/>
    <w:rsid w:val="00017EEF"/>
    <w:rsid w:val="0002099D"/>
    <w:rsid w:val="00023D6F"/>
    <w:rsid w:val="00024A43"/>
    <w:rsid w:val="00026572"/>
    <w:rsid w:val="000270A0"/>
    <w:rsid w:val="000307A8"/>
    <w:rsid w:val="000326F0"/>
    <w:rsid w:val="000329A9"/>
    <w:rsid w:val="00034C3E"/>
    <w:rsid w:val="00035C4F"/>
    <w:rsid w:val="00044BE0"/>
    <w:rsid w:val="00051299"/>
    <w:rsid w:val="000512D9"/>
    <w:rsid w:val="00052CDE"/>
    <w:rsid w:val="00053AC4"/>
    <w:rsid w:val="00053DD0"/>
    <w:rsid w:val="0005421E"/>
    <w:rsid w:val="0005569C"/>
    <w:rsid w:val="00055BE1"/>
    <w:rsid w:val="000609C2"/>
    <w:rsid w:val="00060EA5"/>
    <w:rsid w:val="00063627"/>
    <w:rsid w:val="0006436B"/>
    <w:rsid w:val="00066301"/>
    <w:rsid w:val="000677BA"/>
    <w:rsid w:val="00070BD8"/>
    <w:rsid w:val="00072592"/>
    <w:rsid w:val="000744EF"/>
    <w:rsid w:val="00074F33"/>
    <w:rsid w:val="00080243"/>
    <w:rsid w:val="00081702"/>
    <w:rsid w:val="00090E66"/>
    <w:rsid w:val="0009128D"/>
    <w:rsid w:val="00091410"/>
    <w:rsid w:val="00092827"/>
    <w:rsid w:val="00095E01"/>
    <w:rsid w:val="00095F5B"/>
    <w:rsid w:val="00096B3C"/>
    <w:rsid w:val="000B1062"/>
    <w:rsid w:val="000B4B28"/>
    <w:rsid w:val="000B5FD0"/>
    <w:rsid w:val="000B7F51"/>
    <w:rsid w:val="000C054E"/>
    <w:rsid w:val="000C0712"/>
    <w:rsid w:val="000C0F7C"/>
    <w:rsid w:val="000C2BC6"/>
    <w:rsid w:val="000C303A"/>
    <w:rsid w:val="000C50DF"/>
    <w:rsid w:val="000C6ED9"/>
    <w:rsid w:val="000D2032"/>
    <w:rsid w:val="000D436B"/>
    <w:rsid w:val="000D647C"/>
    <w:rsid w:val="000D6771"/>
    <w:rsid w:val="000E152C"/>
    <w:rsid w:val="000E2E01"/>
    <w:rsid w:val="000E2F0D"/>
    <w:rsid w:val="000E559C"/>
    <w:rsid w:val="000E7BE3"/>
    <w:rsid w:val="000E7D50"/>
    <w:rsid w:val="000F0FA1"/>
    <w:rsid w:val="000F13E6"/>
    <w:rsid w:val="000F2E42"/>
    <w:rsid w:val="000F4258"/>
    <w:rsid w:val="000F56A9"/>
    <w:rsid w:val="001017D7"/>
    <w:rsid w:val="00101A0B"/>
    <w:rsid w:val="001028AD"/>
    <w:rsid w:val="001041F7"/>
    <w:rsid w:val="00104B30"/>
    <w:rsid w:val="0010622D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308DE"/>
    <w:rsid w:val="00132360"/>
    <w:rsid w:val="001335F1"/>
    <w:rsid w:val="001351EC"/>
    <w:rsid w:val="001430A7"/>
    <w:rsid w:val="0014452D"/>
    <w:rsid w:val="00145756"/>
    <w:rsid w:val="00146710"/>
    <w:rsid w:val="00146B92"/>
    <w:rsid w:val="001507B4"/>
    <w:rsid w:val="00150923"/>
    <w:rsid w:val="00151DF6"/>
    <w:rsid w:val="00152DF5"/>
    <w:rsid w:val="00153D95"/>
    <w:rsid w:val="00154C1A"/>
    <w:rsid w:val="0015610F"/>
    <w:rsid w:val="00157E36"/>
    <w:rsid w:val="0016003F"/>
    <w:rsid w:val="001628B8"/>
    <w:rsid w:val="00164E87"/>
    <w:rsid w:val="001657EA"/>
    <w:rsid w:val="00165963"/>
    <w:rsid w:val="00170590"/>
    <w:rsid w:val="00170ABE"/>
    <w:rsid w:val="00171CE5"/>
    <w:rsid w:val="00171EDB"/>
    <w:rsid w:val="0017245E"/>
    <w:rsid w:val="00173D46"/>
    <w:rsid w:val="00177982"/>
    <w:rsid w:val="00177E7A"/>
    <w:rsid w:val="00180625"/>
    <w:rsid w:val="00180CC6"/>
    <w:rsid w:val="00182B6B"/>
    <w:rsid w:val="00182C3E"/>
    <w:rsid w:val="0018572F"/>
    <w:rsid w:val="0018616D"/>
    <w:rsid w:val="00187167"/>
    <w:rsid w:val="00190679"/>
    <w:rsid w:val="001925B6"/>
    <w:rsid w:val="0019484F"/>
    <w:rsid w:val="001A03BF"/>
    <w:rsid w:val="001A1496"/>
    <w:rsid w:val="001A1783"/>
    <w:rsid w:val="001A3703"/>
    <w:rsid w:val="001A4017"/>
    <w:rsid w:val="001B14AC"/>
    <w:rsid w:val="001B259D"/>
    <w:rsid w:val="001B2D5E"/>
    <w:rsid w:val="001B360D"/>
    <w:rsid w:val="001B4D39"/>
    <w:rsid w:val="001B53CB"/>
    <w:rsid w:val="001B6791"/>
    <w:rsid w:val="001C0409"/>
    <w:rsid w:val="001C1ACC"/>
    <w:rsid w:val="001C20B5"/>
    <w:rsid w:val="001C243B"/>
    <w:rsid w:val="001C427E"/>
    <w:rsid w:val="001C7388"/>
    <w:rsid w:val="001C7999"/>
    <w:rsid w:val="001D1544"/>
    <w:rsid w:val="001D3279"/>
    <w:rsid w:val="001D4BDE"/>
    <w:rsid w:val="001D57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3E5B"/>
    <w:rsid w:val="001F4122"/>
    <w:rsid w:val="001F5D30"/>
    <w:rsid w:val="00202427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30CD"/>
    <w:rsid w:val="00233D26"/>
    <w:rsid w:val="00235E84"/>
    <w:rsid w:val="00236711"/>
    <w:rsid w:val="00237F4B"/>
    <w:rsid w:val="002432E3"/>
    <w:rsid w:val="002433EF"/>
    <w:rsid w:val="00244BB6"/>
    <w:rsid w:val="00245ED1"/>
    <w:rsid w:val="00246240"/>
    <w:rsid w:val="002476E1"/>
    <w:rsid w:val="00247F35"/>
    <w:rsid w:val="00250AB5"/>
    <w:rsid w:val="00250D2F"/>
    <w:rsid w:val="002526E3"/>
    <w:rsid w:val="00255383"/>
    <w:rsid w:val="00255811"/>
    <w:rsid w:val="002574CB"/>
    <w:rsid w:val="002607E8"/>
    <w:rsid w:val="00263EE6"/>
    <w:rsid w:val="0026445B"/>
    <w:rsid w:val="002648E4"/>
    <w:rsid w:val="002664BF"/>
    <w:rsid w:val="00266DF6"/>
    <w:rsid w:val="00267A86"/>
    <w:rsid w:val="002719BB"/>
    <w:rsid w:val="00272D04"/>
    <w:rsid w:val="002748E3"/>
    <w:rsid w:val="00275D13"/>
    <w:rsid w:val="002764DC"/>
    <w:rsid w:val="00277304"/>
    <w:rsid w:val="00281080"/>
    <w:rsid w:val="00281CDF"/>
    <w:rsid w:val="00281E54"/>
    <w:rsid w:val="002853C4"/>
    <w:rsid w:val="00285619"/>
    <w:rsid w:val="00287398"/>
    <w:rsid w:val="002952D0"/>
    <w:rsid w:val="00295ACC"/>
    <w:rsid w:val="00297560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54BE"/>
    <w:rsid w:val="002C5564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D60"/>
    <w:rsid w:val="002D579C"/>
    <w:rsid w:val="002D725A"/>
    <w:rsid w:val="002E2035"/>
    <w:rsid w:val="002E23D1"/>
    <w:rsid w:val="002E6228"/>
    <w:rsid w:val="002E6512"/>
    <w:rsid w:val="002E69C5"/>
    <w:rsid w:val="002E701A"/>
    <w:rsid w:val="002E7583"/>
    <w:rsid w:val="002E7D6B"/>
    <w:rsid w:val="002F1EE4"/>
    <w:rsid w:val="002F2E86"/>
    <w:rsid w:val="002F2F6E"/>
    <w:rsid w:val="002F6535"/>
    <w:rsid w:val="00302DBF"/>
    <w:rsid w:val="00304E88"/>
    <w:rsid w:val="00305FC1"/>
    <w:rsid w:val="00306482"/>
    <w:rsid w:val="00310FF0"/>
    <w:rsid w:val="00311B40"/>
    <w:rsid w:val="0031236E"/>
    <w:rsid w:val="0031384E"/>
    <w:rsid w:val="0031418C"/>
    <w:rsid w:val="00314E7C"/>
    <w:rsid w:val="003153A0"/>
    <w:rsid w:val="00315DF0"/>
    <w:rsid w:val="00317557"/>
    <w:rsid w:val="0032148A"/>
    <w:rsid w:val="00322968"/>
    <w:rsid w:val="00323981"/>
    <w:rsid w:val="00324618"/>
    <w:rsid w:val="00324F91"/>
    <w:rsid w:val="00325932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1128"/>
    <w:rsid w:val="003411CE"/>
    <w:rsid w:val="003423F1"/>
    <w:rsid w:val="0034325B"/>
    <w:rsid w:val="00344C97"/>
    <w:rsid w:val="003455B1"/>
    <w:rsid w:val="003460E6"/>
    <w:rsid w:val="003468F9"/>
    <w:rsid w:val="00351F72"/>
    <w:rsid w:val="00354DDD"/>
    <w:rsid w:val="003555A3"/>
    <w:rsid w:val="00355D42"/>
    <w:rsid w:val="00363651"/>
    <w:rsid w:val="00366469"/>
    <w:rsid w:val="003707C5"/>
    <w:rsid w:val="00371B3A"/>
    <w:rsid w:val="00377043"/>
    <w:rsid w:val="0038016F"/>
    <w:rsid w:val="00382344"/>
    <w:rsid w:val="00384A4C"/>
    <w:rsid w:val="00385553"/>
    <w:rsid w:val="003855C9"/>
    <w:rsid w:val="00386F0A"/>
    <w:rsid w:val="00390144"/>
    <w:rsid w:val="003924AE"/>
    <w:rsid w:val="0039274F"/>
    <w:rsid w:val="00392F69"/>
    <w:rsid w:val="00395869"/>
    <w:rsid w:val="003A05EE"/>
    <w:rsid w:val="003A1D2A"/>
    <w:rsid w:val="003A2A20"/>
    <w:rsid w:val="003A4A95"/>
    <w:rsid w:val="003B006E"/>
    <w:rsid w:val="003B165E"/>
    <w:rsid w:val="003B331D"/>
    <w:rsid w:val="003B5101"/>
    <w:rsid w:val="003B5D06"/>
    <w:rsid w:val="003B5FB2"/>
    <w:rsid w:val="003B6748"/>
    <w:rsid w:val="003C1966"/>
    <w:rsid w:val="003C1E66"/>
    <w:rsid w:val="003C3850"/>
    <w:rsid w:val="003C3FDC"/>
    <w:rsid w:val="003C523F"/>
    <w:rsid w:val="003C7F9B"/>
    <w:rsid w:val="003D1B28"/>
    <w:rsid w:val="003D42D1"/>
    <w:rsid w:val="003D44C1"/>
    <w:rsid w:val="003D5E09"/>
    <w:rsid w:val="003D60B0"/>
    <w:rsid w:val="003D636B"/>
    <w:rsid w:val="003D6651"/>
    <w:rsid w:val="003D75AA"/>
    <w:rsid w:val="003D7A99"/>
    <w:rsid w:val="003E0B62"/>
    <w:rsid w:val="003E1BD7"/>
    <w:rsid w:val="003E2F9D"/>
    <w:rsid w:val="003E38A7"/>
    <w:rsid w:val="003E3AA7"/>
    <w:rsid w:val="003E43C5"/>
    <w:rsid w:val="003E49E7"/>
    <w:rsid w:val="003F1977"/>
    <w:rsid w:val="003F2A1B"/>
    <w:rsid w:val="003F686B"/>
    <w:rsid w:val="003F69C8"/>
    <w:rsid w:val="003F78AE"/>
    <w:rsid w:val="00403371"/>
    <w:rsid w:val="004047DF"/>
    <w:rsid w:val="00405C47"/>
    <w:rsid w:val="004066CA"/>
    <w:rsid w:val="00411482"/>
    <w:rsid w:val="00412168"/>
    <w:rsid w:val="004122BE"/>
    <w:rsid w:val="00413709"/>
    <w:rsid w:val="00414154"/>
    <w:rsid w:val="00415AE0"/>
    <w:rsid w:val="00416C65"/>
    <w:rsid w:val="00417756"/>
    <w:rsid w:val="004202BF"/>
    <w:rsid w:val="00424545"/>
    <w:rsid w:val="00427750"/>
    <w:rsid w:val="004314FC"/>
    <w:rsid w:val="00434078"/>
    <w:rsid w:val="00434120"/>
    <w:rsid w:val="0043590D"/>
    <w:rsid w:val="004371F8"/>
    <w:rsid w:val="00440B31"/>
    <w:rsid w:val="004426A4"/>
    <w:rsid w:val="00443981"/>
    <w:rsid w:val="00446392"/>
    <w:rsid w:val="004471F5"/>
    <w:rsid w:val="00450BC2"/>
    <w:rsid w:val="00451AED"/>
    <w:rsid w:val="00454020"/>
    <w:rsid w:val="00454BD2"/>
    <w:rsid w:val="00456C3F"/>
    <w:rsid w:val="00460F16"/>
    <w:rsid w:val="00461F06"/>
    <w:rsid w:val="00462EE6"/>
    <w:rsid w:val="00465AA0"/>
    <w:rsid w:val="00466C78"/>
    <w:rsid w:val="00467A67"/>
    <w:rsid w:val="00473323"/>
    <w:rsid w:val="00473942"/>
    <w:rsid w:val="00475855"/>
    <w:rsid w:val="00476148"/>
    <w:rsid w:val="004774B7"/>
    <w:rsid w:val="004775B5"/>
    <w:rsid w:val="004775C9"/>
    <w:rsid w:val="00480804"/>
    <w:rsid w:val="00482DB1"/>
    <w:rsid w:val="004831F2"/>
    <w:rsid w:val="00483E24"/>
    <w:rsid w:val="004849F9"/>
    <w:rsid w:val="004868E8"/>
    <w:rsid w:val="00486A38"/>
    <w:rsid w:val="00490516"/>
    <w:rsid w:val="004930DA"/>
    <w:rsid w:val="004931D5"/>
    <w:rsid w:val="00494901"/>
    <w:rsid w:val="00497243"/>
    <w:rsid w:val="004A1FF6"/>
    <w:rsid w:val="004A29AD"/>
    <w:rsid w:val="004A402E"/>
    <w:rsid w:val="004A6527"/>
    <w:rsid w:val="004B0E34"/>
    <w:rsid w:val="004B7795"/>
    <w:rsid w:val="004C06A1"/>
    <w:rsid w:val="004C24BC"/>
    <w:rsid w:val="004C49BB"/>
    <w:rsid w:val="004C4DF6"/>
    <w:rsid w:val="004C51AE"/>
    <w:rsid w:val="004C6118"/>
    <w:rsid w:val="004C7AA6"/>
    <w:rsid w:val="004D2B96"/>
    <w:rsid w:val="004D2D44"/>
    <w:rsid w:val="004D2D85"/>
    <w:rsid w:val="004D3480"/>
    <w:rsid w:val="004D593B"/>
    <w:rsid w:val="004D7CBA"/>
    <w:rsid w:val="004E0BEA"/>
    <w:rsid w:val="004E10D4"/>
    <w:rsid w:val="004E1898"/>
    <w:rsid w:val="004E21D9"/>
    <w:rsid w:val="004E2A60"/>
    <w:rsid w:val="004E377C"/>
    <w:rsid w:val="004E5D5C"/>
    <w:rsid w:val="004E6C08"/>
    <w:rsid w:val="004E6C5A"/>
    <w:rsid w:val="004E6EEA"/>
    <w:rsid w:val="004F2D83"/>
    <w:rsid w:val="004F43F9"/>
    <w:rsid w:val="004F5279"/>
    <w:rsid w:val="004F53DA"/>
    <w:rsid w:val="00500FDE"/>
    <w:rsid w:val="00502382"/>
    <w:rsid w:val="00503925"/>
    <w:rsid w:val="005064FE"/>
    <w:rsid w:val="00507469"/>
    <w:rsid w:val="0051106E"/>
    <w:rsid w:val="005110B6"/>
    <w:rsid w:val="00513AD7"/>
    <w:rsid w:val="005148B7"/>
    <w:rsid w:val="00516C06"/>
    <w:rsid w:val="00517EAE"/>
    <w:rsid w:val="0052162E"/>
    <w:rsid w:val="005226A4"/>
    <w:rsid w:val="00522C5F"/>
    <w:rsid w:val="00523BDB"/>
    <w:rsid w:val="00530C3A"/>
    <w:rsid w:val="005320AB"/>
    <w:rsid w:val="00532510"/>
    <w:rsid w:val="00532CE2"/>
    <w:rsid w:val="00535315"/>
    <w:rsid w:val="00535AD4"/>
    <w:rsid w:val="0053671F"/>
    <w:rsid w:val="00543013"/>
    <w:rsid w:val="00543C13"/>
    <w:rsid w:val="00544626"/>
    <w:rsid w:val="00544680"/>
    <w:rsid w:val="005454B8"/>
    <w:rsid w:val="0055205D"/>
    <w:rsid w:val="00553FE2"/>
    <w:rsid w:val="005541A6"/>
    <w:rsid w:val="005546DD"/>
    <w:rsid w:val="00554E49"/>
    <w:rsid w:val="00556D80"/>
    <w:rsid w:val="00560C45"/>
    <w:rsid w:val="00561C85"/>
    <w:rsid w:val="00562AB9"/>
    <w:rsid w:val="00563A15"/>
    <w:rsid w:val="00563DB4"/>
    <w:rsid w:val="0056440E"/>
    <w:rsid w:val="00564B16"/>
    <w:rsid w:val="0056532A"/>
    <w:rsid w:val="00566E45"/>
    <w:rsid w:val="00567300"/>
    <w:rsid w:val="00570409"/>
    <w:rsid w:val="005724DD"/>
    <w:rsid w:val="005731C4"/>
    <w:rsid w:val="005738F2"/>
    <w:rsid w:val="00574ABD"/>
    <w:rsid w:val="005774CE"/>
    <w:rsid w:val="00577502"/>
    <w:rsid w:val="005805B2"/>
    <w:rsid w:val="00580A34"/>
    <w:rsid w:val="00580F41"/>
    <w:rsid w:val="00581351"/>
    <w:rsid w:val="00581A47"/>
    <w:rsid w:val="0058386C"/>
    <w:rsid w:val="00584C9E"/>
    <w:rsid w:val="00586F84"/>
    <w:rsid w:val="005877BC"/>
    <w:rsid w:val="005903E8"/>
    <w:rsid w:val="00590819"/>
    <w:rsid w:val="00590F06"/>
    <w:rsid w:val="00591D1A"/>
    <w:rsid w:val="00592F13"/>
    <w:rsid w:val="0059307C"/>
    <w:rsid w:val="005947E0"/>
    <w:rsid w:val="00594BF5"/>
    <w:rsid w:val="00596E3F"/>
    <w:rsid w:val="005A3EE6"/>
    <w:rsid w:val="005A42BC"/>
    <w:rsid w:val="005A4CC5"/>
    <w:rsid w:val="005A57D5"/>
    <w:rsid w:val="005B418E"/>
    <w:rsid w:val="005B5A93"/>
    <w:rsid w:val="005B7AE8"/>
    <w:rsid w:val="005B7B23"/>
    <w:rsid w:val="005C02EA"/>
    <w:rsid w:val="005C1DAA"/>
    <w:rsid w:val="005C30A3"/>
    <w:rsid w:val="005C35E7"/>
    <w:rsid w:val="005C65D4"/>
    <w:rsid w:val="005C73E1"/>
    <w:rsid w:val="005D2493"/>
    <w:rsid w:val="005D5A01"/>
    <w:rsid w:val="005D5A50"/>
    <w:rsid w:val="005D6F60"/>
    <w:rsid w:val="005D7DDF"/>
    <w:rsid w:val="005E1D57"/>
    <w:rsid w:val="005E1ED3"/>
    <w:rsid w:val="005E291C"/>
    <w:rsid w:val="005E313B"/>
    <w:rsid w:val="005E3233"/>
    <w:rsid w:val="005E46E0"/>
    <w:rsid w:val="005E5325"/>
    <w:rsid w:val="005E5BC3"/>
    <w:rsid w:val="005E6A46"/>
    <w:rsid w:val="005F01A6"/>
    <w:rsid w:val="005F07BF"/>
    <w:rsid w:val="005F0C9E"/>
    <w:rsid w:val="005F1503"/>
    <w:rsid w:val="005F2759"/>
    <w:rsid w:val="005F2B81"/>
    <w:rsid w:val="005F397B"/>
    <w:rsid w:val="005F46AB"/>
    <w:rsid w:val="00601908"/>
    <w:rsid w:val="00601BAA"/>
    <w:rsid w:val="00602042"/>
    <w:rsid w:val="0060272D"/>
    <w:rsid w:val="00604668"/>
    <w:rsid w:val="00605365"/>
    <w:rsid w:val="00610985"/>
    <w:rsid w:val="0061460E"/>
    <w:rsid w:val="00617176"/>
    <w:rsid w:val="0062348B"/>
    <w:rsid w:val="00623EBB"/>
    <w:rsid w:val="006248B8"/>
    <w:rsid w:val="00624C7E"/>
    <w:rsid w:val="006305E9"/>
    <w:rsid w:val="00631ECF"/>
    <w:rsid w:val="00632801"/>
    <w:rsid w:val="00632DA2"/>
    <w:rsid w:val="006332EB"/>
    <w:rsid w:val="0063749B"/>
    <w:rsid w:val="00637B94"/>
    <w:rsid w:val="0064202A"/>
    <w:rsid w:val="006462C6"/>
    <w:rsid w:val="006468B6"/>
    <w:rsid w:val="00647C8C"/>
    <w:rsid w:val="00651541"/>
    <w:rsid w:val="006520CE"/>
    <w:rsid w:val="00653BCA"/>
    <w:rsid w:val="00654FE9"/>
    <w:rsid w:val="00655E1D"/>
    <w:rsid w:val="00655F9B"/>
    <w:rsid w:val="006563AF"/>
    <w:rsid w:val="00656CCE"/>
    <w:rsid w:val="00656E68"/>
    <w:rsid w:val="0065719C"/>
    <w:rsid w:val="0065777E"/>
    <w:rsid w:val="006625AB"/>
    <w:rsid w:val="00664986"/>
    <w:rsid w:val="00664C16"/>
    <w:rsid w:val="00671553"/>
    <w:rsid w:val="006718CD"/>
    <w:rsid w:val="00676365"/>
    <w:rsid w:val="00676428"/>
    <w:rsid w:val="00676938"/>
    <w:rsid w:val="00677E8F"/>
    <w:rsid w:val="00685276"/>
    <w:rsid w:val="00687A8E"/>
    <w:rsid w:val="00687BD0"/>
    <w:rsid w:val="006910F6"/>
    <w:rsid w:val="00692256"/>
    <w:rsid w:val="00694329"/>
    <w:rsid w:val="006943BE"/>
    <w:rsid w:val="00694747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B381F"/>
    <w:rsid w:val="006C1007"/>
    <w:rsid w:val="006C14E9"/>
    <w:rsid w:val="006C1E18"/>
    <w:rsid w:val="006C4706"/>
    <w:rsid w:val="006C4FF0"/>
    <w:rsid w:val="006C73C2"/>
    <w:rsid w:val="006D1C63"/>
    <w:rsid w:val="006D21F3"/>
    <w:rsid w:val="006D4A6A"/>
    <w:rsid w:val="006D669D"/>
    <w:rsid w:val="006D74F6"/>
    <w:rsid w:val="006D7AB9"/>
    <w:rsid w:val="006E6273"/>
    <w:rsid w:val="006E729A"/>
    <w:rsid w:val="006F075A"/>
    <w:rsid w:val="006F0799"/>
    <w:rsid w:val="006F241A"/>
    <w:rsid w:val="00700A31"/>
    <w:rsid w:val="0070244B"/>
    <w:rsid w:val="00705AC2"/>
    <w:rsid w:val="0070737C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50A5"/>
    <w:rsid w:val="0073591E"/>
    <w:rsid w:val="00741FCA"/>
    <w:rsid w:val="00746DEB"/>
    <w:rsid w:val="0074736D"/>
    <w:rsid w:val="00747B16"/>
    <w:rsid w:val="0075184B"/>
    <w:rsid w:val="00751E5A"/>
    <w:rsid w:val="00752EA6"/>
    <w:rsid w:val="00754FF1"/>
    <w:rsid w:val="00755ACF"/>
    <w:rsid w:val="00755CD1"/>
    <w:rsid w:val="00756951"/>
    <w:rsid w:val="00756D2F"/>
    <w:rsid w:val="00760009"/>
    <w:rsid w:val="0076512C"/>
    <w:rsid w:val="007714D4"/>
    <w:rsid w:val="00772C42"/>
    <w:rsid w:val="00773122"/>
    <w:rsid w:val="00773C65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279C"/>
    <w:rsid w:val="007A32AA"/>
    <w:rsid w:val="007A3D9E"/>
    <w:rsid w:val="007A7142"/>
    <w:rsid w:val="007B05AF"/>
    <w:rsid w:val="007B1E5C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2581"/>
    <w:rsid w:val="007C3326"/>
    <w:rsid w:val="007C502B"/>
    <w:rsid w:val="007C5D4A"/>
    <w:rsid w:val="007C72D8"/>
    <w:rsid w:val="007D02F6"/>
    <w:rsid w:val="007D2116"/>
    <w:rsid w:val="007D2A99"/>
    <w:rsid w:val="007D3FCA"/>
    <w:rsid w:val="007D61B1"/>
    <w:rsid w:val="007D67F8"/>
    <w:rsid w:val="007E1459"/>
    <w:rsid w:val="007E207D"/>
    <w:rsid w:val="007E2967"/>
    <w:rsid w:val="007E2ED5"/>
    <w:rsid w:val="007E4C29"/>
    <w:rsid w:val="007E4F67"/>
    <w:rsid w:val="007E50B9"/>
    <w:rsid w:val="007E5115"/>
    <w:rsid w:val="007E6CE8"/>
    <w:rsid w:val="007F0BA7"/>
    <w:rsid w:val="007F1632"/>
    <w:rsid w:val="007F598F"/>
    <w:rsid w:val="007F68B6"/>
    <w:rsid w:val="007F73B7"/>
    <w:rsid w:val="007F7EC9"/>
    <w:rsid w:val="00801805"/>
    <w:rsid w:val="00804045"/>
    <w:rsid w:val="00804978"/>
    <w:rsid w:val="0080661F"/>
    <w:rsid w:val="00807CF1"/>
    <w:rsid w:val="00807DDE"/>
    <w:rsid w:val="0081052E"/>
    <w:rsid w:val="00810C03"/>
    <w:rsid w:val="008118FA"/>
    <w:rsid w:val="00814415"/>
    <w:rsid w:val="00814A2D"/>
    <w:rsid w:val="00814D1D"/>
    <w:rsid w:val="008170EB"/>
    <w:rsid w:val="008179E4"/>
    <w:rsid w:val="00817E53"/>
    <w:rsid w:val="00820214"/>
    <w:rsid w:val="00822F68"/>
    <w:rsid w:val="00825A12"/>
    <w:rsid w:val="008269E6"/>
    <w:rsid w:val="0082784E"/>
    <w:rsid w:val="00830DCC"/>
    <w:rsid w:val="0083490C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49F5"/>
    <w:rsid w:val="00856C79"/>
    <w:rsid w:val="00856CFB"/>
    <w:rsid w:val="008605E9"/>
    <w:rsid w:val="00860E69"/>
    <w:rsid w:val="00863B3F"/>
    <w:rsid w:val="00864296"/>
    <w:rsid w:val="008671CE"/>
    <w:rsid w:val="00867238"/>
    <w:rsid w:val="00867C51"/>
    <w:rsid w:val="00870406"/>
    <w:rsid w:val="00870AB5"/>
    <w:rsid w:val="00870E39"/>
    <w:rsid w:val="00872E60"/>
    <w:rsid w:val="008759A2"/>
    <w:rsid w:val="00876676"/>
    <w:rsid w:val="00882376"/>
    <w:rsid w:val="00885DED"/>
    <w:rsid w:val="008878DE"/>
    <w:rsid w:val="00890619"/>
    <w:rsid w:val="008909ED"/>
    <w:rsid w:val="00893026"/>
    <w:rsid w:val="00893A65"/>
    <w:rsid w:val="00895164"/>
    <w:rsid w:val="008A1E30"/>
    <w:rsid w:val="008A2807"/>
    <w:rsid w:val="008B0874"/>
    <w:rsid w:val="008B15EB"/>
    <w:rsid w:val="008B1D9E"/>
    <w:rsid w:val="008B2329"/>
    <w:rsid w:val="008B3E72"/>
    <w:rsid w:val="008B4536"/>
    <w:rsid w:val="008B665D"/>
    <w:rsid w:val="008B7CDD"/>
    <w:rsid w:val="008C0E0D"/>
    <w:rsid w:val="008C2172"/>
    <w:rsid w:val="008C6E81"/>
    <w:rsid w:val="008D103D"/>
    <w:rsid w:val="008D3461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695"/>
    <w:rsid w:val="008F23E2"/>
    <w:rsid w:val="008F3003"/>
    <w:rsid w:val="008F33E9"/>
    <w:rsid w:val="008F345E"/>
    <w:rsid w:val="008F3A96"/>
    <w:rsid w:val="008F487B"/>
    <w:rsid w:val="008F4E44"/>
    <w:rsid w:val="009006AD"/>
    <w:rsid w:val="0090248A"/>
    <w:rsid w:val="009037A0"/>
    <w:rsid w:val="009051B0"/>
    <w:rsid w:val="00906000"/>
    <w:rsid w:val="00906397"/>
    <w:rsid w:val="00906BAF"/>
    <w:rsid w:val="0090741F"/>
    <w:rsid w:val="009102CC"/>
    <w:rsid w:val="00910700"/>
    <w:rsid w:val="00914960"/>
    <w:rsid w:val="00915318"/>
    <w:rsid w:val="00915C77"/>
    <w:rsid w:val="00916890"/>
    <w:rsid w:val="00920115"/>
    <w:rsid w:val="00921820"/>
    <w:rsid w:val="0092259A"/>
    <w:rsid w:val="00923B51"/>
    <w:rsid w:val="00924AF6"/>
    <w:rsid w:val="00924D7D"/>
    <w:rsid w:val="009265CA"/>
    <w:rsid w:val="00926AEB"/>
    <w:rsid w:val="00927111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9C7"/>
    <w:rsid w:val="00947AF1"/>
    <w:rsid w:val="009507F7"/>
    <w:rsid w:val="009509E9"/>
    <w:rsid w:val="00952C16"/>
    <w:rsid w:val="009534E8"/>
    <w:rsid w:val="009555DC"/>
    <w:rsid w:val="0095609C"/>
    <w:rsid w:val="009565BA"/>
    <w:rsid w:val="00957B81"/>
    <w:rsid w:val="0096049A"/>
    <w:rsid w:val="009633CD"/>
    <w:rsid w:val="00964D4B"/>
    <w:rsid w:val="00965939"/>
    <w:rsid w:val="00965C34"/>
    <w:rsid w:val="00966B52"/>
    <w:rsid w:val="009704ED"/>
    <w:rsid w:val="0097451B"/>
    <w:rsid w:val="0097621B"/>
    <w:rsid w:val="0097688D"/>
    <w:rsid w:val="00980B92"/>
    <w:rsid w:val="00982172"/>
    <w:rsid w:val="00983EEC"/>
    <w:rsid w:val="00986ABB"/>
    <w:rsid w:val="009929A3"/>
    <w:rsid w:val="00993E31"/>
    <w:rsid w:val="00996CD3"/>
    <w:rsid w:val="009A01B0"/>
    <w:rsid w:val="009A071B"/>
    <w:rsid w:val="009A44B3"/>
    <w:rsid w:val="009B08C6"/>
    <w:rsid w:val="009B22E5"/>
    <w:rsid w:val="009B26D5"/>
    <w:rsid w:val="009B2D11"/>
    <w:rsid w:val="009B4BEA"/>
    <w:rsid w:val="009B5473"/>
    <w:rsid w:val="009B67E7"/>
    <w:rsid w:val="009C03B0"/>
    <w:rsid w:val="009C0764"/>
    <w:rsid w:val="009C4916"/>
    <w:rsid w:val="009C5699"/>
    <w:rsid w:val="009C6906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D5483"/>
    <w:rsid w:val="009E19ED"/>
    <w:rsid w:val="009E23EA"/>
    <w:rsid w:val="009E6DBD"/>
    <w:rsid w:val="009E7271"/>
    <w:rsid w:val="009F02A9"/>
    <w:rsid w:val="009F0DF0"/>
    <w:rsid w:val="009F20D2"/>
    <w:rsid w:val="009F3A49"/>
    <w:rsid w:val="009F42CA"/>
    <w:rsid w:val="009F4F72"/>
    <w:rsid w:val="00A00FD0"/>
    <w:rsid w:val="00A028D7"/>
    <w:rsid w:val="00A02A22"/>
    <w:rsid w:val="00A030D9"/>
    <w:rsid w:val="00A03B80"/>
    <w:rsid w:val="00A05532"/>
    <w:rsid w:val="00A070BB"/>
    <w:rsid w:val="00A10B76"/>
    <w:rsid w:val="00A11527"/>
    <w:rsid w:val="00A14D12"/>
    <w:rsid w:val="00A151CE"/>
    <w:rsid w:val="00A20442"/>
    <w:rsid w:val="00A21048"/>
    <w:rsid w:val="00A213F8"/>
    <w:rsid w:val="00A21A44"/>
    <w:rsid w:val="00A242A7"/>
    <w:rsid w:val="00A264F4"/>
    <w:rsid w:val="00A26EC1"/>
    <w:rsid w:val="00A278C9"/>
    <w:rsid w:val="00A330AF"/>
    <w:rsid w:val="00A3365D"/>
    <w:rsid w:val="00A37FC2"/>
    <w:rsid w:val="00A405BB"/>
    <w:rsid w:val="00A4091B"/>
    <w:rsid w:val="00A419F6"/>
    <w:rsid w:val="00A41BC2"/>
    <w:rsid w:val="00A41CBA"/>
    <w:rsid w:val="00A4208D"/>
    <w:rsid w:val="00A42CF8"/>
    <w:rsid w:val="00A43FD1"/>
    <w:rsid w:val="00A471A2"/>
    <w:rsid w:val="00A47745"/>
    <w:rsid w:val="00A47FE4"/>
    <w:rsid w:val="00A51244"/>
    <w:rsid w:val="00A56B03"/>
    <w:rsid w:val="00A609D0"/>
    <w:rsid w:val="00A62B7D"/>
    <w:rsid w:val="00A644EB"/>
    <w:rsid w:val="00A65812"/>
    <w:rsid w:val="00A65B29"/>
    <w:rsid w:val="00A6626A"/>
    <w:rsid w:val="00A70CD0"/>
    <w:rsid w:val="00A73A7E"/>
    <w:rsid w:val="00A750AE"/>
    <w:rsid w:val="00A77A51"/>
    <w:rsid w:val="00A77B85"/>
    <w:rsid w:val="00A818DC"/>
    <w:rsid w:val="00A81FD7"/>
    <w:rsid w:val="00A832FF"/>
    <w:rsid w:val="00A8781F"/>
    <w:rsid w:val="00A87C67"/>
    <w:rsid w:val="00A900CE"/>
    <w:rsid w:val="00A90663"/>
    <w:rsid w:val="00A92D1F"/>
    <w:rsid w:val="00A95BC4"/>
    <w:rsid w:val="00AA1E59"/>
    <w:rsid w:val="00AA7951"/>
    <w:rsid w:val="00AB1451"/>
    <w:rsid w:val="00AB167E"/>
    <w:rsid w:val="00AB2399"/>
    <w:rsid w:val="00AB3059"/>
    <w:rsid w:val="00AB50C9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013A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E6D3A"/>
    <w:rsid w:val="00AF0728"/>
    <w:rsid w:val="00AF10FB"/>
    <w:rsid w:val="00AF24A3"/>
    <w:rsid w:val="00AF3288"/>
    <w:rsid w:val="00AF3F1A"/>
    <w:rsid w:val="00AF53C3"/>
    <w:rsid w:val="00AF70C4"/>
    <w:rsid w:val="00AF7E0D"/>
    <w:rsid w:val="00B0220C"/>
    <w:rsid w:val="00B02B05"/>
    <w:rsid w:val="00B0363B"/>
    <w:rsid w:val="00B038A2"/>
    <w:rsid w:val="00B04572"/>
    <w:rsid w:val="00B12B41"/>
    <w:rsid w:val="00B13673"/>
    <w:rsid w:val="00B14041"/>
    <w:rsid w:val="00B14768"/>
    <w:rsid w:val="00B16909"/>
    <w:rsid w:val="00B21C40"/>
    <w:rsid w:val="00B22583"/>
    <w:rsid w:val="00B2611C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6978"/>
    <w:rsid w:val="00B47CFF"/>
    <w:rsid w:val="00B47F22"/>
    <w:rsid w:val="00B507BE"/>
    <w:rsid w:val="00B528F8"/>
    <w:rsid w:val="00B52906"/>
    <w:rsid w:val="00B53808"/>
    <w:rsid w:val="00B54EB6"/>
    <w:rsid w:val="00B57499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BEC"/>
    <w:rsid w:val="00B67E25"/>
    <w:rsid w:val="00B718EF"/>
    <w:rsid w:val="00B71BBC"/>
    <w:rsid w:val="00B72BD2"/>
    <w:rsid w:val="00B72F9A"/>
    <w:rsid w:val="00B730F0"/>
    <w:rsid w:val="00B73BB4"/>
    <w:rsid w:val="00B759B4"/>
    <w:rsid w:val="00B807A4"/>
    <w:rsid w:val="00B81206"/>
    <w:rsid w:val="00B830C4"/>
    <w:rsid w:val="00B842CE"/>
    <w:rsid w:val="00B850E1"/>
    <w:rsid w:val="00B85DFC"/>
    <w:rsid w:val="00B85EFF"/>
    <w:rsid w:val="00B85F76"/>
    <w:rsid w:val="00B914B5"/>
    <w:rsid w:val="00B92036"/>
    <w:rsid w:val="00B92108"/>
    <w:rsid w:val="00B92360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DC"/>
    <w:rsid w:val="00BA736B"/>
    <w:rsid w:val="00BB448A"/>
    <w:rsid w:val="00BB49FD"/>
    <w:rsid w:val="00BB5A6A"/>
    <w:rsid w:val="00BB7ECC"/>
    <w:rsid w:val="00BC0F70"/>
    <w:rsid w:val="00BC359A"/>
    <w:rsid w:val="00BC487B"/>
    <w:rsid w:val="00BC64E0"/>
    <w:rsid w:val="00BC6512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4503"/>
    <w:rsid w:val="00BF7E8F"/>
    <w:rsid w:val="00C0058D"/>
    <w:rsid w:val="00C01685"/>
    <w:rsid w:val="00C02197"/>
    <w:rsid w:val="00C021DC"/>
    <w:rsid w:val="00C03209"/>
    <w:rsid w:val="00C040C6"/>
    <w:rsid w:val="00C0434E"/>
    <w:rsid w:val="00C05432"/>
    <w:rsid w:val="00C05BC1"/>
    <w:rsid w:val="00C06F5B"/>
    <w:rsid w:val="00C1416E"/>
    <w:rsid w:val="00C16195"/>
    <w:rsid w:val="00C16970"/>
    <w:rsid w:val="00C20359"/>
    <w:rsid w:val="00C211CC"/>
    <w:rsid w:val="00C21740"/>
    <w:rsid w:val="00C24E9F"/>
    <w:rsid w:val="00C2769C"/>
    <w:rsid w:val="00C31DC4"/>
    <w:rsid w:val="00C33AA3"/>
    <w:rsid w:val="00C34992"/>
    <w:rsid w:val="00C37BA8"/>
    <w:rsid w:val="00C40E67"/>
    <w:rsid w:val="00C410EE"/>
    <w:rsid w:val="00C41B6A"/>
    <w:rsid w:val="00C46411"/>
    <w:rsid w:val="00C47916"/>
    <w:rsid w:val="00C47FD1"/>
    <w:rsid w:val="00C50393"/>
    <w:rsid w:val="00C51D3A"/>
    <w:rsid w:val="00C5473D"/>
    <w:rsid w:val="00C553FE"/>
    <w:rsid w:val="00C5653B"/>
    <w:rsid w:val="00C56672"/>
    <w:rsid w:val="00C568B4"/>
    <w:rsid w:val="00C60906"/>
    <w:rsid w:val="00C655BF"/>
    <w:rsid w:val="00C6563C"/>
    <w:rsid w:val="00C65B76"/>
    <w:rsid w:val="00C65F25"/>
    <w:rsid w:val="00C7021D"/>
    <w:rsid w:val="00C75090"/>
    <w:rsid w:val="00C76F91"/>
    <w:rsid w:val="00C7796A"/>
    <w:rsid w:val="00C77FF5"/>
    <w:rsid w:val="00C80A7B"/>
    <w:rsid w:val="00C80E09"/>
    <w:rsid w:val="00C818CE"/>
    <w:rsid w:val="00C82E80"/>
    <w:rsid w:val="00C83FF9"/>
    <w:rsid w:val="00C87322"/>
    <w:rsid w:val="00C90208"/>
    <w:rsid w:val="00C9144C"/>
    <w:rsid w:val="00C915A0"/>
    <w:rsid w:val="00C92144"/>
    <w:rsid w:val="00C9296D"/>
    <w:rsid w:val="00C9440E"/>
    <w:rsid w:val="00C94ECD"/>
    <w:rsid w:val="00C94F15"/>
    <w:rsid w:val="00CA1FE3"/>
    <w:rsid w:val="00CA33EC"/>
    <w:rsid w:val="00CA5A26"/>
    <w:rsid w:val="00CB158C"/>
    <w:rsid w:val="00CB3B7E"/>
    <w:rsid w:val="00CB4B62"/>
    <w:rsid w:val="00CB4E51"/>
    <w:rsid w:val="00CB52DD"/>
    <w:rsid w:val="00CB5707"/>
    <w:rsid w:val="00CB5C40"/>
    <w:rsid w:val="00CC2469"/>
    <w:rsid w:val="00CC30DF"/>
    <w:rsid w:val="00CC32C1"/>
    <w:rsid w:val="00CC5538"/>
    <w:rsid w:val="00CC6F43"/>
    <w:rsid w:val="00CD15C8"/>
    <w:rsid w:val="00CD2F3B"/>
    <w:rsid w:val="00CD3C04"/>
    <w:rsid w:val="00CD4F2C"/>
    <w:rsid w:val="00CD569A"/>
    <w:rsid w:val="00CD56F6"/>
    <w:rsid w:val="00CD5AA2"/>
    <w:rsid w:val="00CD745A"/>
    <w:rsid w:val="00CD7AD1"/>
    <w:rsid w:val="00CE31EB"/>
    <w:rsid w:val="00CE44E9"/>
    <w:rsid w:val="00CE45EA"/>
    <w:rsid w:val="00CE4B4D"/>
    <w:rsid w:val="00CF03B8"/>
    <w:rsid w:val="00CF1925"/>
    <w:rsid w:val="00CF1928"/>
    <w:rsid w:val="00CF1F91"/>
    <w:rsid w:val="00CF2F22"/>
    <w:rsid w:val="00CF33A9"/>
    <w:rsid w:val="00D0209D"/>
    <w:rsid w:val="00D023B7"/>
    <w:rsid w:val="00D02A23"/>
    <w:rsid w:val="00D04268"/>
    <w:rsid w:val="00D04B72"/>
    <w:rsid w:val="00D07E1D"/>
    <w:rsid w:val="00D11D50"/>
    <w:rsid w:val="00D124A6"/>
    <w:rsid w:val="00D134AC"/>
    <w:rsid w:val="00D137C7"/>
    <w:rsid w:val="00D1455B"/>
    <w:rsid w:val="00D15515"/>
    <w:rsid w:val="00D167AD"/>
    <w:rsid w:val="00D21876"/>
    <w:rsid w:val="00D24F99"/>
    <w:rsid w:val="00D262F2"/>
    <w:rsid w:val="00D268CB"/>
    <w:rsid w:val="00D27A5A"/>
    <w:rsid w:val="00D3041D"/>
    <w:rsid w:val="00D33FF7"/>
    <w:rsid w:val="00D345E2"/>
    <w:rsid w:val="00D35E2E"/>
    <w:rsid w:val="00D46C03"/>
    <w:rsid w:val="00D4789D"/>
    <w:rsid w:val="00D53A0D"/>
    <w:rsid w:val="00D542AB"/>
    <w:rsid w:val="00D54D94"/>
    <w:rsid w:val="00D5689B"/>
    <w:rsid w:val="00D60E31"/>
    <w:rsid w:val="00D62547"/>
    <w:rsid w:val="00D62BDE"/>
    <w:rsid w:val="00D63C8A"/>
    <w:rsid w:val="00D65308"/>
    <w:rsid w:val="00D6571A"/>
    <w:rsid w:val="00D659E3"/>
    <w:rsid w:val="00D660D8"/>
    <w:rsid w:val="00D67489"/>
    <w:rsid w:val="00D709B3"/>
    <w:rsid w:val="00D7204A"/>
    <w:rsid w:val="00D72781"/>
    <w:rsid w:val="00D76B29"/>
    <w:rsid w:val="00D815EE"/>
    <w:rsid w:val="00D828B2"/>
    <w:rsid w:val="00D82941"/>
    <w:rsid w:val="00D837D2"/>
    <w:rsid w:val="00D847FA"/>
    <w:rsid w:val="00D85585"/>
    <w:rsid w:val="00D86662"/>
    <w:rsid w:val="00D870EF"/>
    <w:rsid w:val="00D90BB1"/>
    <w:rsid w:val="00D91C97"/>
    <w:rsid w:val="00D924A8"/>
    <w:rsid w:val="00D959FB"/>
    <w:rsid w:val="00D96547"/>
    <w:rsid w:val="00DA47CB"/>
    <w:rsid w:val="00DB42C4"/>
    <w:rsid w:val="00DB4939"/>
    <w:rsid w:val="00DB4FC9"/>
    <w:rsid w:val="00DB6759"/>
    <w:rsid w:val="00DB7C37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533"/>
    <w:rsid w:val="00DD65EE"/>
    <w:rsid w:val="00DD68CD"/>
    <w:rsid w:val="00DD6EDB"/>
    <w:rsid w:val="00DE0E0B"/>
    <w:rsid w:val="00DE1F32"/>
    <w:rsid w:val="00DE274D"/>
    <w:rsid w:val="00DE4668"/>
    <w:rsid w:val="00DE6C13"/>
    <w:rsid w:val="00DF1547"/>
    <w:rsid w:val="00DF2906"/>
    <w:rsid w:val="00DF3182"/>
    <w:rsid w:val="00DF3D61"/>
    <w:rsid w:val="00DF5C76"/>
    <w:rsid w:val="00DF780F"/>
    <w:rsid w:val="00E0005A"/>
    <w:rsid w:val="00E009AB"/>
    <w:rsid w:val="00E00E61"/>
    <w:rsid w:val="00E012B4"/>
    <w:rsid w:val="00E10741"/>
    <w:rsid w:val="00E115B7"/>
    <w:rsid w:val="00E11724"/>
    <w:rsid w:val="00E11CD2"/>
    <w:rsid w:val="00E13CBB"/>
    <w:rsid w:val="00E14A14"/>
    <w:rsid w:val="00E14B98"/>
    <w:rsid w:val="00E151DE"/>
    <w:rsid w:val="00E16483"/>
    <w:rsid w:val="00E1776F"/>
    <w:rsid w:val="00E17D59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304BA"/>
    <w:rsid w:val="00E31A88"/>
    <w:rsid w:val="00E3206E"/>
    <w:rsid w:val="00E337E0"/>
    <w:rsid w:val="00E348B3"/>
    <w:rsid w:val="00E377A9"/>
    <w:rsid w:val="00E41033"/>
    <w:rsid w:val="00E41607"/>
    <w:rsid w:val="00E461AD"/>
    <w:rsid w:val="00E468F3"/>
    <w:rsid w:val="00E47B9E"/>
    <w:rsid w:val="00E47EA1"/>
    <w:rsid w:val="00E50A6D"/>
    <w:rsid w:val="00E511E7"/>
    <w:rsid w:val="00E53517"/>
    <w:rsid w:val="00E557BF"/>
    <w:rsid w:val="00E60B3A"/>
    <w:rsid w:val="00E60DFD"/>
    <w:rsid w:val="00E61C21"/>
    <w:rsid w:val="00E62DB2"/>
    <w:rsid w:val="00E642F7"/>
    <w:rsid w:val="00E6771B"/>
    <w:rsid w:val="00E724C8"/>
    <w:rsid w:val="00E72993"/>
    <w:rsid w:val="00E755ED"/>
    <w:rsid w:val="00E76550"/>
    <w:rsid w:val="00E76F4D"/>
    <w:rsid w:val="00E81866"/>
    <w:rsid w:val="00E91FA3"/>
    <w:rsid w:val="00E929DC"/>
    <w:rsid w:val="00E94419"/>
    <w:rsid w:val="00E9483A"/>
    <w:rsid w:val="00E96765"/>
    <w:rsid w:val="00E97EC0"/>
    <w:rsid w:val="00EA0C75"/>
    <w:rsid w:val="00EA1BB5"/>
    <w:rsid w:val="00EA3F30"/>
    <w:rsid w:val="00EA4FAE"/>
    <w:rsid w:val="00EA5A5D"/>
    <w:rsid w:val="00EA5F03"/>
    <w:rsid w:val="00EB0053"/>
    <w:rsid w:val="00EB2A63"/>
    <w:rsid w:val="00EB3B59"/>
    <w:rsid w:val="00EB3F64"/>
    <w:rsid w:val="00EB71E4"/>
    <w:rsid w:val="00EC2C46"/>
    <w:rsid w:val="00EC425D"/>
    <w:rsid w:val="00EC4914"/>
    <w:rsid w:val="00EC4DC5"/>
    <w:rsid w:val="00EC5AD3"/>
    <w:rsid w:val="00EC5AEF"/>
    <w:rsid w:val="00EC7D8C"/>
    <w:rsid w:val="00ED0A37"/>
    <w:rsid w:val="00ED17DC"/>
    <w:rsid w:val="00ED278B"/>
    <w:rsid w:val="00ED43B4"/>
    <w:rsid w:val="00ED44F1"/>
    <w:rsid w:val="00ED59A1"/>
    <w:rsid w:val="00ED693D"/>
    <w:rsid w:val="00ED7599"/>
    <w:rsid w:val="00EE27F0"/>
    <w:rsid w:val="00EE301B"/>
    <w:rsid w:val="00EE39D6"/>
    <w:rsid w:val="00EE4D2C"/>
    <w:rsid w:val="00EE50A9"/>
    <w:rsid w:val="00EE5EFE"/>
    <w:rsid w:val="00EE6285"/>
    <w:rsid w:val="00EF2F34"/>
    <w:rsid w:val="00EF35D7"/>
    <w:rsid w:val="00EF3EDD"/>
    <w:rsid w:val="00EF51B4"/>
    <w:rsid w:val="00EF6345"/>
    <w:rsid w:val="00EF6918"/>
    <w:rsid w:val="00F01A3B"/>
    <w:rsid w:val="00F11CE7"/>
    <w:rsid w:val="00F12BA7"/>
    <w:rsid w:val="00F17B9A"/>
    <w:rsid w:val="00F23179"/>
    <w:rsid w:val="00F236A1"/>
    <w:rsid w:val="00F26670"/>
    <w:rsid w:val="00F27A74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46DC"/>
    <w:rsid w:val="00F479B5"/>
    <w:rsid w:val="00F51304"/>
    <w:rsid w:val="00F521F0"/>
    <w:rsid w:val="00F54579"/>
    <w:rsid w:val="00F577E8"/>
    <w:rsid w:val="00F6002B"/>
    <w:rsid w:val="00F60A70"/>
    <w:rsid w:val="00F63DFD"/>
    <w:rsid w:val="00F65D19"/>
    <w:rsid w:val="00F701C5"/>
    <w:rsid w:val="00F70DFF"/>
    <w:rsid w:val="00F719A6"/>
    <w:rsid w:val="00F76750"/>
    <w:rsid w:val="00F8182E"/>
    <w:rsid w:val="00F82AF0"/>
    <w:rsid w:val="00F855A8"/>
    <w:rsid w:val="00F85DEA"/>
    <w:rsid w:val="00F8749D"/>
    <w:rsid w:val="00F87D61"/>
    <w:rsid w:val="00F925E6"/>
    <w:rsid w:val="00F929A8"/>
    <w:rsid w:val="00F93C27"/>
    <w:rsid w:val="00F94139"/>
    <w:rsid w:val="00F95B81"/>
    <w:rsid w:val="00F95EC0"/>
    <w:rsid w:val="00FA2B1C"/>
    <w:rsid w:val="00FA2C5D"/>
    <w:rsid w:val="00FA312D"/>
    <w:rsid w:val="00FA450D"/>
    <w:rsid w:val="00FA4A81"/>
    <w:rsid w:val="00FA4D50"/>
    <w:rsid w:val="00FA4EBA"/>
    <w:rsid w:val="00FB065A"/>
    <w:rsid w:val="00FB0C3B"/>
    <w:rsid w:val="00FB1467"/>
    <w:rsid w:val="00FB1660"/>
    <w:rsid w:val="00FB3775"/>
    <w:rsid w:val="00FB5D82"/>
    <w:rsid w:val="00FB6CCA"/>
    <w:rsid w:val="00FC04BC"/>
    <w:rsid w:val="00FC16E5"/>
    <w:rsid w:val="00FC1AF9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F69"/>
    <w:rsid w:val="00FD7854"/>
    <w:rsid w:val="00FD78E6"/>
    <w:rsid w:val="00FE13D3"/>
    <w:rsid w:val="00FE1554"/>
    <w:rsid w:val="00FE2790"/>
    <w:rsid w:val="00FE52D6"/>
    <w:rsid w:val="00FE5928"/>
    <w:rsid w:val="00FE7954"/>
    <w:rsid w:val="00FE7CB2"/>
    <w:rsid w:val="00FF2D00"/>
    <w:rsid w:val="00FF426E"/>
    <w:rsid w:val="00FF47F9"/>
    <w:rsid w:val="00FF4BDC"/>
    <w:rsid w:val="00FF53BB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40449"/>
    <w:pPr>
      <w:keepNext/>
      <w:numPr>
        <w:numId w:val="18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qFormat/>
    <w:rsid w:val="00F40449"/>
    <w:pPr>
      <w:keepNext/>
      <w:numPr>
        <w:ilvl w:val="1"/>
        <w:numId w:val="18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40449"/>
    <w:pPr>
      <w:keepNext/>
      <w:numPr>
        <w:ilvl w:val="2"/>
        <w:numId w:val="18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8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4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D42D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57E562F105243A29E7238748E9AEE" ma:contentTypeVersion="15" ma:contentTypeDescription="Ein neues Dokument erstellen." ma:contentTypeScope="" ma:versionID="9a24035eb87741cdb36d2c50c53e0663">
  <xsd:schema xmlns:xsd="http://www.w3.org/2001/XMLSchema" xmlns:xs="http://www.w3.org/2001/XMLSchema" xmlns:p="http://schemas.microsoft.com/office/2006/metadata/properties" xmlns:ns2="eadd538a-6a1a-42d1-adf7-23bc11393d4a" xmlns:ns3="c3dd1d18-be5b-4271-8195-e844318f7bbe" targetNamespace="http://schemas.microsoft.com/office/2006/metadata/properties" ma:root="true" ma:fieldsID="edb2455e71b88c9bb73272fcfa374f17" ns2:_="" ns3:_="">
    <xsd:import namespace="eadd538a-6a1a-42d1-adf7-23bc11393d4a"/>
    <xsd:import namespace="c3dd1d18-be5b-4271-8195-e844318f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538a-6a1a-42d1-adf7-23bc113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426c7d9-9e71-4401-975a-74b437a0b5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1d18-be5b-4271-8195-e844318f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3e215e-0fa4-43be-b505-61d72205337f}" ma:internalName="TaxCatchAll" ma:showField="CatchAllData" ma:web="c3dd1d18-be5b-4271-8195-e844318f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538a-6a1a-42d1-adf7-23bc11393d4a">
      <Terms xmlns="http://schemas.microsoft.com/office/infopath/2007/PartnerControls"/>
    </lcf76f155ced4ddcb4097134ff3c332f>
    <TaxCatchAll xmlns="c3dd1d18-be5b-4271-8195-e844318f7bbe" xsi:nil="true"/>
  </documentManagement>
</p:properties>
</file>

<file path=customXml/itemProps1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ED6B6-2CCB-4F6B-873C-F3D4B9450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538a-6a1a-42d1-adf7-23bc11393d4a"/>
    <ds:schemaRef ds:uri="c3dd1d18-be5b-4271-8195-e844318f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8E645-7885-4558-8E16-A1DB310EE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6FB5A-CE17-433A-8BDB-D089F511385C}">
  <ds:schemaRefs>
    <ds:schemaRef ds:uri="http://schemas.microsoft.com/office/2006/metadata/properties"/>
    <ds:schemaRef ds:uri="http://schemas.microsoft.com/office/infopath/2007/PartnerControls"/>
    <ds:schemaRef ds:uri="eadd538a-6a1a-42d1-adf7-23bc11393d4a"/>
    <ds:schemaRef ds:uri="c3dd1d18-be5b-4271-8195-e844318f7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1</Pages>
  <Words>79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Modernisierung: Hybridisierung Warnowfähre öffentliche Vergabe</dc:title>
  <dc:creator>stephan-treibmann</dc:creator>
  <cp:lastModifiedBy>Monika Hahn</cp:lastModifiedBy>
  <cp:revision>21</cp:revision>
  <cp:lastPrinted>2017-10-13T12:47:00Z</cp:lastPrinted>
  <dcterms:created xsi:type="dcterms:W3CDTF">2022-11-08T18:32:00Z</dcterms:created>
  <dcterms:modified xsi:type="dcterms:W3CDTF">2025-05-14T08:46:00Z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0x010100FA357E562F105243A29E7238748E9AEE</vt:lpwstr>
  </property>
  <property fmtid="{D5CDD505-2E9C-101B-9397-08002B2CF9AE}" pid="3" name="MediaServiceImageTags">
    <vt:lpwstr/>
  </property>
</Properties>
</file>